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513F5" w14:textId="77777777" w:rsidR="00654B02" w:rsidRPr="00D96D7A" w:rsidRDefault="00654B02" w:rsidP="00654B02">
      <w:pPr>
        <w:pStyle w:val="Heading2"/>
        <w:jc w:val="right"/>
        <w:rPr>
          <w:b/>
          <w:noProof/>
          <w:color w:val="auto"/>
          <w:u w:val="single"/>
        </w:rPr>
      </w:pPr>
      <w:r>
        <w:rPr>
          <w:noProof/>
        </w:rPr>
        <w:drawing>
          <wp:anchor distT="0" distB="0" distL="114300" distR="114300" simplePos="0" relativeHeight="251661312" behindDoc="1" locked="0" layoutInCell="1" allowOverlap="1" wp14:anchorId="02601FAF" wp14:editId="33F59DC8">
            <wp:simplePos x="0" y="0"/>
            <wp:positionH relativeFrom="margin">
              <wp:align>left</wp:align>
            </wp:positionH>
            <wp:positionV relativeFrom="paragraph">
              <wp:posOffset>123825</wp:posOffset>
            </wp:positionV>
            <wp:extent cx="3619500" cy="887095"/>
            <wp:effectExtent l="0" t="0" r="0" b="8255"/>
            <wp:wrapTight wrapText="bothSides">
              <wp:wrapPolygon edited="0">
                <wp:start x="5002" y="0"/>
                <wp:lineTo x="0" y="0"/>
                <wp:lineTo x="0" y="1855"/>
                <wp:lineTo x="114" y="16235"/>
                <wp:lineTo x="1819" y="20873"/>
                <wp:lineTo x="2274" y="21337"/>
                <wp:lineTo x="2842" y="21337"/>
                <wp:lineTo x="21486" y="19946"/>
                <wp:lineTo x="21486" y="3247"/>
                <wp:lineTo x="20691" y="3247"/>
                <wp:lineTo x="5457" y="0"/>
                <wp:lineTo x="5002" y="0"/>
              </wp:wrapPolygon>
            </wp:wrapTight>
            <wp:docPr id="5" name="Picture 5" descr="Southeastern Louisiana University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theastern Louisiana University New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49"/>
                    <a:stretch/>
                  </pic:blipFill>
                  <pic:spPr bwMode="auto">
                    <a:xfrm>
                      <a:off x="0" y="0"/>
                      <a:ext cx="3619500" cy="887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020B">
        <w:rPr>
          <w:noProof/>
          <w:color w:val="auto"/>
        </w:rPr>
        <w:t xml:space="preserve"> </w:t>
      </w:r>
      <w:r w:rsidRPr="00D96D7A">
        <w:rPr>
          <w:b/>
          <w:noProof/>
          <w:color w:val="auto"/>
          <w:u w:val="single"/>
        </w:rPr>
        <w:t>Document History</w:t>
      </w:r>
    </w:p>
    <w:p w14:paraId="13AB6749" w14:textId="77777777" w:rsidR="00654B02" w:rsidRPr="00D96D7A" w:rsidRDefault="00654B02" w:rsidP="00654B02">
      <w:pPr>
        <w:jc w:val="right"/>
        <w:rPr>
          <w:b/>
        </w:rPr>
      </w:pPr>
      <w:r w:rsidRPr="00D96D7A">
        <w:rPr>
          <w:b/>
        </w:rPr>
        <w:t>Responsible Administrator:</w:t>
      </w:r>
      <w:r>
        <w:rPr>
          <w:b/>
        </w:rPr>
        <w:t xml:space="preserve">  Provost</w:t>
      </w:r>
      <w:r w:rsidRPr="00D96D7A">
        <w:rPr>
          <w:b/>
        </w:rPr>
        <w:t xml:space="preserve"> </w:t>
      </w:r>
    </w:p>
    <w:p w14:paraId="31A627B9" w14:textId="77777777" w:rsidR="00654B02" w:rsidRPr="00D96D7A" w:rsidRDefault="00654B02" w:rsidP="00654B02">
      <w:pPr>
        <w:jc w:val="right"/>
        <w:rPr>
          <w:b/>
        </w:rPr>
      </w:pPr>
      <w:r w:rsidRPr="00D96D7A">
        <w:rPr>
          <w:b/>
        </w:rPr>
        <w:t>Responsible Office:</w:t>
      </w:r>
      <w:r>
        <w:rPr>
          <w:b/>
        </w:rPr>
        <w:t xml:space="preserve">  Provost</w:t>
      </w:r>
    </w:p>
    <w:p w14:paraId="4E4EB3A1" w14:textId="77777777" w:rsidR="00654B02" w:rsidRPr="00D96D7A" w:rsidRDefault="00654B02" w:rsidP="00654B02">
      <w:pPr>
        <w:jc w:val="right"/>
        <w:rPr>
          <w:b/>
        </w:rPr>
      </w:pPr>
      <w:r w:rsidRPr="00D96D7A">
        <w:rPr>
          <w:b/>
        </w:rPr>
        <w:t>Effective Date:</w:t>
      </w:r>
      <w:r>
        <w:rPr>
          <w:b/>
        </w:rPr>
        <w:t xml:space="preserve">  Summer 2020</w:t>
      </w:r>
    </w:p>
    <w:p w14:paraId="3C4E1602" w14:textId="77777777" w:rsidR="00654B02" w:rsidRPr="00D96D7A" w:rsidRDefault="00654B02" w:rsidP="00654B02">
      <w:pPr>
        <w:jc w:val="right"/>
        <w:rPr>
          <w:b/>
        </w:rPr>
      </w:pPr>
      <w:r w:rsidRPr="00D96D7A">
        <w:rPr>
          <w:b/>
        </w:rPr>
        <w:t>Approved by:</w:t>
      </w:r>
      <w:r>
        <w:rPr>
          <w:b/>
        </w:rPr>
        <w:t xml:space="preserve">  Academic Affairs Council</w:t>
      </w:r>
    </w:p>
    <w:p w14:paraId="1AAF217F" w14:textId="77777777" w:rsidR="00654B02" w:rsidRPr="00D96D7A" w:rsidRDefault="00654B02" w:rsidP="00654B02">
      <w:pPr>
        <w:jc w:val="right"/>
        <w:rPr>
          <w:b/>
        </w:rPr>
      </w:pPr>
      <w:r w:rsidRPr="00D96D7A">
        <w:rPr>
          <w:b/>
        </w:rPr>
        <w:t>Date of Revision:</w:t>
      </w:r>
      <w:r>
        <w:rPr>
          <w:b/>
        </w:rPr>
        <w:t xml:space="preserve">  </w:t>
      </w:r>
      <w:ins w:id="0" w:author="Jeffrey Temple" w:date="2025-09-16T07:54:00Z">
        <w:r w:rsidR="00B255DD">
          <w:rPr>
            <w:b/>
          </w:rPr>
          <w:t>9</w:t>
        </w:r>
      </w:ins>
      <w:del w:id="1" w:author="Jeffrey Temple" w:date="2025-09-16T07:54:00Z">
        <w:r w:rsidDel="00B255DD">
          <w:rPr>
            <w:b/>
          </w:rPr>
          <w:delText>6</w:delText>
        </w:r>
      </w:del>
      <w:r>
        <w:rPr>
          <w:b/>
        </w:rPr>
        <w:t>/</w:t>
      </w:r>
      <w:del w:id="2" w:author="Jeffrey Temple" w:date="2025-06-25T16:44:00Z">
        <w:r w:rsidDel="00A56091">
          <w:rPr>
            <w:b/>
          </w:rPr>
          <w:delText>22</w:delText>
        </w:r>
      </w:del>
      <w:ins w:id="3" w:author="Jeffrey Temple" w:date="2025-09-16T07:54:00Z">
        <w:r w:rsidR="00B255DD">
          <w:rPr>
            <w:b/>
          </w:rPr>
          <w:t>16</w:t>
        </w:r>
      </w:ins>
      <w:r>
        <w:rPr>
          <w:b/>
        </w:rPr>
        <w:t>/</w:t>
      </w:r>
      <w:del w:id="4" w:author="Jeffrey Temple" w:date="2025-06-25T16:44:00Z">
        <w:r w:rsidDel="00A56091">
          <w:rPr>
            <w:b/>
          </w:rPr>
          <w:delText>2020</w:delText>
        </w:r>
      </w:del>
      <w:ins w:id="5" w:author="Jeffrey Temple" w:date="2025-06-25T16:44:00Z">
        <w:r w:rsidR="00A56091">
          <w:rPr>
            <w:b/>
          </w:rPr>
          <w:t>2025</w:t>
        </w:r>
      </w:ins>
    </w:p>
    <w:p w14:paraId="4BA4C5A6" w14:textId="77777777" w:rsidR="0073594B" w:rsidRDefault="0073594B" w:rsidP="0073594B">
      <w:pPr>
        <w:pStyle w:val="Heading2"/>
        <w:rPr>
          <w:color w:val="auto"/>
        </w:rPr>
      </w:pPr>
    </w:p>
    <w:p w14:paraId="0B3F5A35" w14:textId="77777777" w:rsidR="0073594B" w:rsidRDefault="0073594B" w:rsidP="0073594B">
      <w:pPr>
        <w:pStyle w:val="Heading2"/>
        <w:rPr>
          <w:color w:val="auto"/>
        </w:rPr>
      </w:pPr>
    </w:p>
    <w:p w14:paraId="1874621F" w14:textId="77777777" w:rsidR="0070460D" w:rsidRPr="00654B02" w:rsidRDefault="009918F9" w:rsidP="00CE020B">
      <w:pPr>
        <w:pStyle w:val="Heading1"/>
        <w:rPr>
          <w:rFonts w:asciiTheme="minorHAnsi" w:hAnsiTheme="minorHAnsi" w:cstheme="minorHAnsi"/>
          <w:b/>
        </w:rPr>
      </w:pPr>
      <w:r w:rsidRPr="00654B02">
        <w:rPr>
          <w:rFonts w:asciiTheme="minorHAnsi" w:hAnsiTheme="minorHAnsi" w:cstheme="minorHAnsi"/>
          <w:b/>
          <w:color w:val="auto"/>
        </w:rPr>
        <w:t>Academic Freedom and Professional Responsibility</w:t>
      </w:r>
      <w:r w:rsidR="002146F1" w:rsidRPr="00654B02">
        <w:rPr>
          <w:rFonts w:asciiTheme="minorHAnsi" w:hAnsiTheme="minorHAnsi" w:cstheme="minorHAnsi"/>
          <w:b/>
          <w:color w:val="auto"/>
        </w:rPr>
        <w:t xml:space="preserve"> Policy</w:t>
      </w:r>
    </w:p>
    <w:p w14:paraId="43E501F3" w14:textId="77777777" w:rsidR="00CE020B" w:rsidRPr="00654B02" w:rsidRDefault="00CE020B" w:rsidP="00CE020B">
      <w:pPr>
        <w:pStyle w:val="Heading2"/>
        <w:rPr>
          <w:rFonts w:asciiTheme="minorHAnsi" w:hAnsiTheme="minorHAnsi" w:cstheme="minorHAnsi"/>
          <w:color w:val="auto"/>
        </w:rPr>
      </w:pPr>
    </w:p>
    <w:p w14:paraId="43889414" w14:textId="77777777" w:rsidR="00232568" w:rsidRPr="00654B02" w:rsidRDefault="00232568" w:rsidP="00232568">
      <w:pPr>
        <w:rPr>
          <w:rFonts w:cstheme="minorHAnsi"/>
        </w:rPr>
      </w:pPr>
    </w:p>
    <w:p w14:paraId="69A5A412" w14:textId="77777777" w:rsidR="008930F0" w:rsidRPr="00654B02" w:rsidRDefault="008930F0" w:rsidP="00CE020B">
      <w:pPr>
        <w:pStyle w:val="Heading2"/>
        <w:rPr>
          <w:rFonts w:asciiTheme="minorHAnsi" w:hAnsiTheme="minorHAnsi" w:cstheme="minorHAnsi"/>
          <w:b/>
          <w:color w:val="auto"/>
          <w:sz w:val="28"/>
        </w:rPr>
      </w:pPr>
      <w:r w:rsidRPr="00654B02">
        <w:rPr>
          <w:rFonts w:asciiTheme="minorHAnsi" w:hAnsiTheme="minorHAnsi" w:cstheme="minorHAnsi"/>
          <w:b/>
          <w:color w:val="auto"/>
          <w:sz w:val="28"/>
        </w:rPr>
        <w:t>Policy Statement</w:t>
      </w:r>
    </w:p>
    <w:p w14:paraId="12943A75" w14:textId="77777777" w:rsidR="00714E7E" w:rsidRPr="00654B02" w:rsidRDefault="00AE5633" w:rsidP="00495138">
      <w:pPr>
        <w:pStyle w:val="NoSpacing"/>
        <w:rPr>
          <w:rFonts w:cstheme="minorHAnsi"/>
          <w:szCs w:val="24"/>
        </w:rPr>
      </w:pPr>
      <w:r w:rsidRPr="00654B02">
        <w:rPr>
          <w:rFonts w:cstheme="minorHAnsi"/>
          <w:szCs w:val="24"/>
        </w:rPr>
        <w:t>Southeastern Louisiana University is committed to the principle of academic freedom and to the concomitant principle that this freedom carries with it the special obligation to exercise academic responsibility and to observe professional ethics.</w:t>
      </w:r>
      <w:ins w:id="6" w:author="Jeffrey Temple" w:date="2025-06-25T16:37:00Z">
        <w:r w:rsidR="00A56091">
          <w:rPr>
            <w:rFonts w:cstheme="minorHAnsi"/>
            <w:szCs w:val="24"/>
          </w:rPr>
          <w:t xml:space="preserve"> This </w:t>
        </w:r>
      </w:ins>
      <w:ins w:id="7" w:author="Jeffrey Temple" w:date="2025-09-16T07:48:00Z">
        <w:r w:rsidR="00B255DD">
          <w:rPr>
            <w:rFonts w:cstheme="minorHAnsi"/>
            <w:szCs w:val="24"/>
          </w:rPr>
          <w:t>policy</w:t>
        </w:r>
      </w:ins>
      <w:ins w:id="8" w:author="Jeffrey Temple" w:date="2025-06-25T16:37:00Z">
        <w:r w:rsidR="00A56091">
          <w:rPr>
            <w:rFonts w:cstheme="minorHAnsi"/>
            <w:szCs w:val="24"/>
          </w:rPr>
          <w:t xml:space="preserve"> </w:t>
        </w:r>
        <w:proofErr w:type="gramStart"/>
        <w:r w:rsidR="00A56091">
          <w:rPr>
            <w:rFonts w:cstheme="minorHAnsi"/>
            <w:szCs w:val="24"/>
          </w:rPr>
          <w:t>is</w:t>
        </w:r>
      </w:ins>
      <w:ins w:id="9" w:author="Jeffrey Temple" w:date="2025-06-25T16:38:00Z">
        <w:r w:rsidR="00A56091">
          <w:rPr>
            <w:rFonts w:cstheme="minorHAnsi"/>
            <w:szCs w:val="24"/>
          </w:rPr>
          <w:t xml:space="preserve"> in compliance with</w:t>
        </w:r>
        <w:proofErr w:type="gramEnd"/>
        <w:r w:rsidR="00A56091">
          <w:rPr>
            <w:rFonts w:cstheme="minorHAnsi"/>
            <w:szCs w:val="24"/>
          </w:rPr>
          <w:t xml:space="preserve"> LSA R.S.17:3399.39</w:t>
        </w:r>
      </w:ins>
      <w:ins w:id="10" w:author="Jeffrey Temple" w:date="2025-06-25T16:47:00Z">
        <w:r w:rsidR="002A145B">
          <w:rPr>
            <w:rFonts w:cstheme="minorHAnsi"/>
            <w:szCs w:val="24"/>
          </w:rPr>
          <w:t xml:space="preserve"> as amended in Act </w:t>
        </w:r>
      </w:ins>
      <w:ins w:id="11" w:author="Jeffrey Temple" w:date="2025-06-25T16:48:00Z">
        <w:r w:rsidR="002A145B">
          <w:rPr>
            <w:rFonts w:cstheme="minorHAnsi"/>
            <w:szCs w:val="24"/>
          </w:rPr>
          <w:t>584 of the 2024 Regular Legislative Session</w:t>
        </w:r>
      </w:ins>
      <w:ins w:id="12" w:author="Jeffrey Temple" w:date="2025-06-25T16:38:00Z">
        <w:r w:rsidR="00A56091">
          <w:rPr>
            <w:rFonts w:cstheme="minorHAnsi"/>
            <w:szCs w:val="24"/>
          </w:rPr>
          <w:t>.</w:t>
        </w:r>
      </w:ins>
    </w:p>
    <w:p w14:paraId="5B934DE7" w14:textId="77777777" w:rsidR="00AE5633" w:rsidRPr="00654B02" w:rsidRDefault="00AE5633" w:rsidP="00495138">
      <w:pPr>
        <w:pStyle w:val="NoSpacing"/>
        <w:rPr>
          <w:rFonts w:cstheme="minorHAnsi"/>
          <w:b/>
          <w:sz w:val="26"/>
          <w:szCs w:val="26"/>
        </w:rPr>
      </w:pPr>
    </w:p>
    <w:p w14:paraId="3D2087FC" w14:textId="77777777" w:rsidR="00454FA0" w:rsidRPr="00654B02" w:rsidRDefault="0073594B" w:rsidP="00454FA0">
      <w:pPr>
        <w:pStyle w:val="NoSpacing"/>
        <w:rPr>
          <w:rFonts w:cstheme="minorHAnsi"/>
          <w:b/>
          <w:sz w:val="28"/>
          <w:szCs w:val="26"/>
        </w:rPr>
      </w:pPr>
      <w:r w:rsidRPr="00654B02">
        <w:rPr>
          <w:rFonts w:cstheme="minorHAnsi"/>
          <w:b/>
          <w:sz w:val="28"/>
          <w:szCs w:val="26"/>
        </w:rPr>
        <w:t>Purpose of Policy</w:t>
      </w:r>
    </w:p>
    <w:p w14:paraId="240DAC0F" w14:textId="77777777" w:rsidR="00F55A77" w:rsidRPr="00654B02" w:rsidRDefault="00454FA0" w:rsidP="00454FA0">
      <w:pPr>
        <w:pStyle w:val="NoSpacing"/>
        <w:rPr>
          <w:rFonts w:cstheme="minorHAnsi"/>
        </w:rPr>
      </w:pPr>
      <w:r w:rsidRPr="00654B02">
        <w:rPr>
          <w:rFonts w:cstheme="minorHAnsi"/>
        </w:rPr>
        <w:t xml:space="preserve">This policy describes the </w:t>
      </w:r>
      <w:r w:rsidR="00F55A77" w:rsidRPr="00654B02">
        <w:rPr>
          <w:rFonts w:cstheme="minorHAnsi"/>
        </w:rPr>
        <w:t>guidelines for faculty with respect to academic freedom and align</w:t>
      </w:r>
      <w:r w:rsidR="009020BA" w:rsidRPr="00654B02">
        <w:rPr>
          <w:rFonts w:cstheme="minorHAnsi"/>
        </w:rPr>
        <w:t>s</w:t>
      </w:r>
      <w:r w:rsidR="00F55A77" w:rsidRPr="00654B02">
        <w:rPr>
          <w:rFonts w:cstheme="minorHAnsi"/>
        </w:rPr>
        <w:t xml:space="preserve"> with both </w:t>
      </w:r>
      <w:hyperlink r:id="rId9" w:history="1">
        <w:r w:rsidR="00F55A77" w:rsidRPr="00654B02">
          <w:rPr>
            <w:rStyle w:val="Hyperlink"/>
            <w:rFonts w:cstheme="minorHAnsi"/>
          </w:rPr>
          <w:t>U</w:t>
        </w:r>
        <w:r w:rsidR="004D6C7C" w:rsidRPr="00654B02">
          <w:rPr>
            <w:rStyle w:val="Hyperlink"/>
            <w:rFonts w:cstheme="minorHAnsi"/>
          </w:rPr>
          <w:t xml:space="preserve">niversity of </w:t>
        </w:r>
        <w:r w:rsidR="00F55A77" w:rsidRPr="00654B02">
          <w:rPr>
            <w:rStyle w:val="Hyperlink"/>
            <w:rFonts w:cstheme="minorHAnsi"/>
          </w:rPr>
          <w:t>L</w:t>
        </w:r>
        <w:r w:rsidR="004D6C7C" w:rsidRPr="00654B02">
          <w:rPr>
            <w:rStyle w:val="Hyperlink"/>
            <w:rFonts w:cstheme="minorHAnsi"/>
          </w:rPr>
          <w:t xml:space="preserve">ouisiana </w:t>
        </w:r>
        <w:r w:rsidR="00F55A77" w:rsidRPr="00654B02">
          <w:rPr>
            <w:rStyle w:val="Hyperlink"/>
            <w:rFonts w:cstheme="minorHAnsi"/>
          </w:rPr>
          <w:t>S</w:t>
        </w:r>
        <w:r w:rsidR="004D6C7C" w:rsidRPr="00654B02">
          <w:rPr>
            <w:rStyle w:val="Hyperlink"/>
            <w:rFonts w:cstheme="minorHAnsi"/>
          </w:rPr>
          <w:t>ystem</w:t>
        </w:r>
        <w:r w:rsidR="00F55A77" w:rsidRPr="00654B02">
          <w:rPr>
            <w:rStyle w:val="Hyperlink"/>
            <w:rFonts w:cstheme="minorHAnsi"/>
          </w:rPr>
          <w:t xml:space="preserve"> Board Policy on Academic Rights, Duties and Responsibilities</w:t>
        </w:r>
      </w:hyperlink>
      <w:r w:rsidR="00F55A77" w:rsidRPr="00654B02">
        <w:rPr>
          <w:rFonts w:cstheme="minorHAnsi"/>
        </w:rPr>
        <w:t xml:space="preserve"> and accrediting standards such as </w:t>
      </w:r>
      <w:r w:rsidR="009020BA" w:rsidRPr="00654B02">
        <w:rPr>
          <w:rFonts w:cstheme="minorHAnsi"/>
        </w:rPr>
        <w:t>those required in the</w:t>
      </w:r>
      <w:r w:rsidR="00F55A77" w:rsidRPr="00654B02">
        <w:rPr>
          <w:rFonts w:cstheme="minorHAnsi"/>
        </w:rPr>
        <w:t xml:space="preserve"> </w:t>
      </w:r>
      <w:hyperlink r:id="rId10" w:history="1">
        <w:r w:rsidR="00F55A77" w:rsidRPr="00654B02">
          <w:rPr>
            <w:rStyle w:val="Hyperlink"/>
            <w:rFonts w:cstheme="minorHAnsi"/>
          </w:rPr>
          <w:t>Principles of Accreditation: Foundations for Quality Enhancement</w:t>
        </w:r>
      </w:hyperlink>
      <w:r w:rsidR="00F55A77" w:rsidRPr="00654B02">
        <w:rPr>
          <w:rFonts w:cstheme="minorHAnsi"/>
        </w:rPr>
        <w:t xml:space="preserve"> of the Southern Association of Colleges and</w:t>
      </w:r>
      <w:r w:rsidR="004D6C7C" w:rsidRPr="00654B02">
        <w:rPr>
          <w:rFonts w:cstheme="minorHAnsi"/>
        </w:rPr>
        <w:t xml:space="preserve"> Schools Commission on Colleges</w:t>
      </w:r>
      <w:r w:rsidR="00F55A77" w:rsidRPr="00654B02">
        <w:rPr>
          <w:rFonts w:cstheme="minorHAnsi"/>
        </w:rPr>
        <w:t xml:space="preserve"> (</w:t>
      </w:r>
      <w:r w:rsidR="00F55A77" w:rsidRPr="00654B02">
        <w:rPr>
          <w:rFonts w:cstheme="minorHAnsi"/>
          <w:b/>
        </w:rPr>
        <w:t>SACSCOC</w:t>
      </w:r>
      <w:r w:rsidR="00F55A77" w:rsidRPr="00654B02">
        <w:rPr>
          <w:rFonts w:cstheme="minorHAnsi"/>
        </w:rPr>
        <w:t xml:space="preserve">). </w:t>
      </w:r>
    </w:p>
    <w:p w14:paraId="3B8E894D" w14:textId="77777777" w:rsidR="00F116B9" w:rsidRPr="00654B02" w:rsidRDefault="00F116B9" w:rsidP="00495138">
      <w:pPr>
        <w:pStyle w:val="NoSpacing"/>
        <w:rPr>
          <w:rFonts w:cstheme="minorHAnsi"/>
          <w:b/>
        </w:rPr>
      </w:pPr>
    </w:p>
    <w:p w14:paraId="66361E3F" w14:textId="77777777" w:rsidR="008930F0" w:rsidRPr="00654B02" w:rsidRDefault="008930F0" w:rsidP="00495138">
      <w:pPr>
        <w:pStyle w:val="Heading2"/>
        <w:rPr>
          <w:rFonts w:asciiTheme="minorHAnsi" w:hAnsiTheme="minorHAnsi" w:cstheme="minorHAnsi"/>
          <w:b/>
          <w:color w:val="auto"/>
          <w:sz w:val="28"/>
        </w:rPr>
      </w:pPr>
      <w:r w:rsidRPr="00654B02">
        <w:rPr>
          <w:rFonts w:asciiTheme="minorHAnsi" w:hAnsiTheme="minorHAnsi" w:cstheme="minorHAnsi"/>
          <w:b/>
          <w:color w:val="auto"/>
          <w:sz w:val="28"/>
        </w:rPr>
        <w:t>Applicability</w:t>
      </w:r>
    </w:p>
    <w:p w14:paraId="45333778" w14:textId="77777777" w:rsidR="00714E7E" w:rsidRPr="00654B02" w:rsidRDefault="00714E7E" w:rsidP="00714E7E">
      <w:pPr>
        <w:rPr>
          <w:rFonts w:cstheme="minorHAnsi"/>
          <w:szCs w:val="24"/>
        </w:rPr>
      </w:pPr>
      <w:r w:rsidRPr="00654B02">
        <w:rPr>
          <w:rFonts w:cstheme="minorHAnsi"/>
          <w:szCs w:val="24"/>
        </w:rPr>
        <w:t>This</w:t>
      </w:r>
      <w:r w:rsidR="00AE5633" w:rsidRPr="00654B02">
        <w:rPr>
          <w:rFonts w:cstheme="minorHAnsi"/>
          <w:szCs w:val="24"/>
        </w:rPr>
        <w:t xml:space="preserve"> policy applies to all</w:t>
      </w:r>
      <w:r w:rsidR="00B03C4B" w:rsidRPr="00654B02">
        <w:rPr>
          <w:rFonts w:cstheme="minorHAnsi"/>
          <w:szCs w:val="24"/>
        </w:rPr>
        <w:t xml:space="preserve"> academic appointees with teaching, research, or librarianship responsibilities, including visiting, adjunct and part-time faculty.</w:t>
      </w:r>
    </w:p>
    <w:p w14:paraId="58E3D59A" w14:textId="77777777" w:rsidR="001445B1" w:rsidRPr="00654B02" w:rsidRDefault="001445B1" w:rsidP="001445B1">
      <w:pPr>
        <w:rPr>
          <w:rFonts w:cstheme="minorHAnsi"/>
        </w:rPr>
      </w:pPr>
    </w:p>
    <w:p w14:paraId="37865B13" w14:textId="77777777" w:rsidR="00CE020B" w:rsidRPr="00654B02" w:rsidRDefault="00CE020B" w:rsidP="00146428">
      <w:pPr>
        <w:pStyle w:val="Heading2"/>
        <w:spacing w:before="0"/>
        <w:rPr>
          <w:rFonts w:asciiTheme="minorHAnsi" w:hAnsiTheme="minorHAnsi" w:cstheme="minorHAnsi"/>
          <w:b/>
          <w:color w:val="auto"/>
          <w:sz w:val="28"/>
        </w:rPr>
      </w:pPr>
      <w:r w:rsidRPr="00654B02">
        <w:rPr>
          <w:rFonts w:asciiTheme="minorHAnsi" w:hAnsiTheme="minorHAnsi" w:cstheme="minorHAnsi"/>
          <w:b/>
          <w:color w:val="auto"/>
          <w:sz w:val="28"/>
        </w:rPr>
        <w:t xml:space="preserve">Policy Procedure </w:t>
      </w:r>
    </w:p>
    <w:p w14:paraId="3860B17C" w14:textId="77777777" w:rsidR="00AE5633" w:rsidRPr="00654B02" w:rsidRDefault="00AE5633" w:rsidP="00AE5633">
      <w:pPr>
        <w:rPr>
          <w:rFonts w:cstheme="minorHAnsi"/>
        </w:rPr>
      </w:pPr>
      <w:r w:rsidRPr="00654B02">
        <w:rPr>
          <w:rFonts w:cstheme="minorHAnsi"/>
        </w:rPr>
        <w:t xml:space="preserve">Recognizing the fact that the common good is dependent upon the free search for truth and its free expression, the University endorses the principle that the teacher is entitled to full freedom in research and publication of results, subject to adequate performance of the other academic duties. The teacher is entitled to freedom in the classroom in discussing the subject, but should be careful not to introduce into the teaching controversial matters unrelated to the subject or to insist upon the adoption by others of any particular point of view as authoritative in controversial issues. </w:t>
      </w:r>
      <w:ins w:id="13" w:author="Jeffrey Temple" w:date="2025-06-25T16:39:00Z">
        <w:r w:rsidR="00A56091">
          <w:rPr>
            <w:rFonts w:cstheme="minorHAnsi"/>
          </w:rPr>
          <w:t xml:space="preserve">No professor or instructor </w:t>
        </w:r>
      </w:ins>
      <w:ins w:id="14" w:author="Jeffrey Temple" w:date="2025-09-16T07:51:00Z">
        <w:r w:rsidR="00B255DD">
          <w:rPr>
            <w:rFonts w:cstheme="minorHAnsi"/>
          </w:rPr>
          <w:t xml:space="preserve">who teaches a class of students at an institution of higher education </w:t>
        </w:r>
      </w:ins>
      <w:ins w:id="15" w:author="Jeffrey Temple" w:date="2025-06-25T16:39:00Z">
        <w:r w:rsidR="00A56091">
          <w:rPr>
            <w:rFonts w:cstheme="minorHAnsi"/>
          </w:rPr>
          <w:t xml:space="preserve">shall impose the </w:t>
        </w:r>
      </w:ins>
      <w:ins w:id="16" w:author="Jeffrey Temple" w:date="2025-06-25T16:40:00Z">
        <w:r w:rsidR="00A56091">
          <w:rPr>
            <w:rFonts w:cstheme="minorHAnsi"/>
          </w:rPr>
          <w:t>professor’s or instructor’s political views onto students and shall be prohibited from (1) requiring a student to attend</w:t>
        </w:r>
      </w:ins>
      <w:ins w:id="17" w:author="Jeffrey Temple" w:date="2025-06-25T16:41:00Z">
        <w:r w:rsidR="00A56091">
          <w:rPr>
            <w:rFonts w:cstheme="minorHAnsi"/>
          </w:rPr>
          <w:t xml:space="preserve"> a political protest or engage in any other political activity </w:t>
        </w:r>
      </w:ins>
      <w:ins w:id="18" w:author="Jeffrey Temple" w:date="2025-09-16T07:52:00Z">
        <w:r w:rsidR="00B255DD">
          <w:rPr>
            <w:rFonts w:cstheme="minorHAnsi"/>
          </w:rPr>
          <w:t xml:space="preserve">outside of the classroom </w:t>
        </w:r>
      </w:ins>
      <w:ins w:id="19" w:author="Jeffrey Temple" w:date="2025-06-25T16:41:00Z">
        <w:r w:rsidR="00A56091">
          <w:rPr>
            <w:rFonts w:cstheme="minorHAnsi"/>
          </w:rPr>
          <w:t>that aligns with the</w:t>
        </w:r>
      </w:ins>
      <w:ins w:id="20" w:author="Jeffrey Temple" w:date="2025-06-25T16:42:00Z">
        <w:r w:rsidR="00A56091">
          <w:rPr>
            <w:rFonts w:cstheme="minorHAnsi"/>
          </w:rPr>
          <w:t xml:space="preserve"> </w:t>
        </w:r>
      </w:ins>
      <w:ins w:id="21" w:author="Jeffrey Temple" w:date="2025-06-25T16:41:00Z">
        <w:r w:rsidR="00A56091">
          <w:rPr>
            <w:rFonts w:cstheme="minorHAnsi"/>
          </w:rPr>
          <w:t>political views of the professor or instructor</w:t>
        </w:r>
      </w:ins>
      <w:ins w:id="22" w:author="Jeffrey Temple" w:date="2025-06-25T16:42:00Z">
        <w:r w:rsidR="00A56091">
          <w:rPr>
            <w:rFonts w:cstheme="minorHAnsi"/>
          </w:rPr>
          <w:t xml:space="preserve"> and (2) requiring a student to participate in a certain poli</w:t>
        </w:r>
      </w:ins>
      <w:ins w:id="23" w:author="Jeffrey Temple" w:date="2025-06-25T16:43:00Z">
        <w:r w:rsidR="00A56091">
          <w:rPr>
            <w:rFonts w:cstheme="minorHAnsi"/>
          </w:rPr>
          <w:t xml:space="preserve">tical activity </w:t>
        </w:r>
      </w:ins>
      <w:ins w:id="24" w:author="Jeffrey Temple" w:date="2025-09-16T07:53:00Z">
        <w:r w:rsidR="00B255DD">
          <w:rPr>
            <w:rFonts w:cstheme="minorHAnsi"/>
          </w:rPr>
          <w:t xml:space="preserve">outside of the classroom </w:t>
        </w:r>
      </w:ins>
      <w:ins w:id="25" w:author="Jeffrey Temple" w:date="2025-06-25T16:43:00Z">
        <w:r w:rsidR="00A56091">
          <w:rPr>
            <w:rFonts w:cstheme="minorHAnsi"/>
          </w:rPr>
          <w:t xml:space="preserve">as a condition of obtaining the letter grade </w:t>
        </w:r>
      </w:ins>
      <w:ins w:id="26" w:author="Jeffrey Temple" w:date="2025-09-16T07:53:00Z">
        <w:r w:rsidR="00B255DD">
          <w:rPr>
            <w:rFonts w:cstheme="minorHAnsi"/>
          </w:rPr>
          <w:t>to</w:t>
        </w:r>
      </w:ins>
      <w:ins w:id="27" w:author="Jeffrey Temple" w:date="2025-06-25T16:43:00Z">
        <w:r w:rsidR="00A56091">
          <w:rPr>
            <w:rFonts w:cstheme="minorHAnsi"/>
          </w:rPr>
          <w:t xml:space="preserve"> which the student would otherwise be entitled based upon the student’s actual academic performance in the clas</w:t>
        </w:r>
      </w:ins>
      <w:ins w:id="28" w:author="Jeffrey Temple" w:date="2025-06-25T16:44:00Z">
        <w:r w:rsidR="00A56091">
          <w:rPr>
            <w:rFonts w:cstheme="minorHAnsi"/>
          </w:rPr>
          <w:t xml:space="preserve">s. </w:t>
        </w:r>
      </w:ins>
      <w:r w:rsidRPr="00654B02">
        <w:rPr>
          <w:rFonts w:cstheme="minorHAnsi"/>
        </w:rPr>
        <w:t>Profanity, off-color jokes, and similar forms of vulgarity, as well as racist and sexist comments, will not be tolerated.</w:t>
      </w:r>
    </w:p>
    <w:p w14:paraId="7085A3C2" w14:textId="77777777" w:rsidR="007D7756" w:rsidRPr="00654B02" w:rsidRDefault="007D7756" w:rsidP="00AE5633">
      <w:pPr>
        <w:rPr>
          <w:rFonts w:cstheme="minorHAnsi"/>
        </w:rPr>
      </w:pPr>
    </w:p>
    <w:p w14:paraId="51E82EC7" w14:textId="77777777" w:rsidR="00AE5633" w:rsidRDefault="00AE5633" w:rsidP="00AE5633">
      <w:pPr>
        <w:rPr>
          <w:rFonts w:cstheme="minorHAnsi"/>
        </w:rPr>
      </w:pPr>
      <w:r w:rsidRPr="00654B02">
        <w:rPr>
          <w:rFonts w:cstheme="minorHAnsi"/>
        </w:rPr>
        <w:t xml:space="preserve">Recognizing the fact that the university teacher is a citizen as well as a member of a learned profession and an educational institution, the University endorses the principle that academic freedom includes the right of a member of the academic staff to exercise in speaking, writing, and action outside the University the rights of an American citizen, but emphasizes that this special position does not decrease the responsibility and accountability to the University, the state, and the nation. As a person of learning and as a member of the educational institution, the teacher should </w:t>
      </w:r>
      <w:r w:rsidRPr="00654B02">
        <w:rPr>
          <w:rFonts w:cstheme="minorHAnsi"/>
        </w:rPr>
        <w:lastRenderedPageBreak/>
        <w:t>remember that the public may judge the profession and the institution by his/her expressions and actions. Therefore, at all times when speaking and acting as a private citizen, the teacher should be accurate, exercise appropriate restraint, show respect for the opinions of others, and make every effort to indicate that he/she is not a spokesperson for the institution.</w:t>
      </w:r>
    </w:p>
    <w:p w14:paraId="5357784F" w14:textId="77777777" w:rsidR="00654B02" w:rsidRPr="00654B02" w:rsidRDefault="00654B02" w:rsidP="00AE5633">
      <w:pPr>
        <w:rPr>
          <w:rFonts w:cstheme="minorHAnsi"/>
        </w:rPr>
      </w:pPr>
    </w:p>
    <w:p w14:paraId="5DAF5DBE" w14:textId="77777777" w:rsidR="00AE5633" w:rsidRDefault="00232568" w:rsidP="00AE5633">
      <w:pPr>
        <w:rPr>
          <w:rFonts w:cstheme="minorHAnsi"/>
        </w:rPr>
      </w:pPr>
      <w:r w:rsidRPr="00654B02">
        <w:rPr>
          <w:rFonts w:cstheme="minorHAnsi"/>
        </w:rPr>
        <w:t>R</w:t>
      </w:r>
      <w:r w:rsidR="00AE5633" w:rsidRPr="00654B02">
        <w:rPr>
          <w:rFonts w:cstheme="minorHAnsi"/>
        </w:rPr>
        <w:t>egardless of the venue or medium, the University</w:t>
      </w:r>
      <w:r w:rsidR="00E85F59" w:rsidRPr="00654B02">
        <w:rPr>
          <w:rFonts w:cstheme="minorHAnsi"/>
        </w:rPr>
        <w:t xml:space="preserve"> will not tolerate maliciously</w:t>
      </w:r>
      <w:r w:rsidR="00AE5633" w:rsidRPr="00654B02">
        <w:rPr>
          <w:rFonts w:cstheme="minorHAnsi"/>
        </w:rPr>
        <w:t xml:space="preserve"> offensive or hateful comments, statements or assertions that are </w:t>
      </w:r>
      <w:r w:rsidR="00E85F59" w:rsidRPr="00654B02">
        <w:rPr>
          <w:rFonts w:cstheme="minorHAnsi"/>
        </w:rPr>
        <w:t xml:space="preserve">prejudicial toward an individual's or group of people's </w:t>
      </w:r>
      <w:proofErr w:type="gramStart"/>
      <w:r w:rsidR="00E85F59" w:rsidRPr="00654B02">
        <w:rPr>
          <w:rFonts w:cstheme="minorHAnsi"/>
        </w:rPr>
        <w:t>race</w:t>
      </w:r>
      <w:proofErr w:type="gramEnd"/>
      <w:r w:rsidR="00E85F59" w:rsidRPr="00654B02">
        <w:rPr>
          <w:rFonts w:cstheme="minorHAnsi"/>
        </w:rPr>
        <w:t>, age, disability status, gender, gender identity/expression, national origin, sexual orientation, religion, or any other legally protected groups under federal, state, or local law.</w:t>
      </w:r>
    </w:p>
    <w:p w14:paraId="2BAC2335" w14:textId="77777777" w:rsidR="00654B02" w:rsidRDefault="00654B02" w:rsidP="00AE5633">
      <w:pPr>
        <w:rPr>
          <w:rFonts w:cstheme="minorHAnsi"/>
        </w:rPr>
      </w:pPr>
    </w:p>
    <w:p w14:paraId="05CF7249" w14:textId="77777777" w:rsidR="00654B02" w:rsidRPr="00654B02" w:rsidRDefault="00654B02" w:rsidP="00AE5633">
      <w:pPr>
        <w:rPr>
          <w:rFonts w:cstheme="minorHAnsi"/>
          <w:i/>
          <w:sz w:val="24"/>
        </w:rPr>
      </w:pPr>
      <w:r w:rsidRPr="00654B02">
        <w:rPr>
          <w:rFonts w:cstheme="minorHAnsi"/>
          <w:i/>
          <w:sz w:val="24"/>
        </w:rPr>
        <w:t>[end of policy]</w:t>
      </w:r>
    </w:p>
    <w:sectPr w:rsidR="00654B02" w:rsidRPr="00654B02" w:rsidSect="00CE020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037D5" w14:textId="77777777" w:rsidR="0089739D" w:rsidRDefault="0089739D" w:rsidP="0070460D">
      <w:r>
        <w:separator/>
      </w:r>
    </w:p>
  </w:endnote>
  <w:endnote w:type="continuationSeparator" w:id="0">
    <w:p w14:paraId="4250E99A" w14:textId="77777777" w:rsidR="0089739D" w:rsidRDefault="0089739D" w:rsidP="0070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4A6E6" w14:textId="77777777" w:rsidR="002131D8" w:rsidRDefault="00213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376062"/>
      <w:docPartObj>
        <w:docPartGallery w:val="Page Numbers (Bottom of Page)"/>
        <w:docPartUnique/>
      </w:docPartObj>
    </w:sdtPr>
    <w:sdtEndPr>
      <w:rPr>
        <w:color w:val="7F7F7F" w:themeColor="background1" w:themeShade="7F"/>
        <w:spacing w:val="60"/>
      </w:rPr>
    </w:sdtEndPr>
    <w:sdtContent>
      <w:p w14:paraId="75D78682" w14:textId="77777777" w:rsidR="001D615E" w:rsidRDefault="001D615E">
        <w:pPr>
          <w:pStyle w:val="Footer"/>
          <w:pBdr>
            <w:top w:val="single" w:sz="4" w:space="1" w:color="D9D9D9" w:themeColor="background1" w:themeShade="D9"/>
          </w:pBdr>
          <w:jc w:val="right"/>
        </w:pPr>
        <w:r>
          <w:fldChar w:fldCharType="begin"/>
        </w:r>
        <w:r>
          <w:instrText xml:space="preserve"> PAGE   \* MERGEFORMAT </w:instrText>
        </w:r>
        <w:r>
          <w:fldChar w:fldCharType="separate"/>
        </w:r>
        <w:r w:rsidR="00E85F59">
          <w:rPr>
            <w:noProof/>
          </w:rPr>
          <w:t>1</w:t>
        </w:r>
        <w:r>
          <w:rPr>
            <w:noProof/>
          </w:rPr>
          <w:fldChar w:fldCharType="end"/>
        </w:r>
        <w:r>
          <w:t xml:space="preserve"> | </w:t>
        </w:r>
        <w:r>
          <w:rPr>
            <w:color w:val="7F7F7F" w:themeColor="background1" w:themeShade="7F"/>
            <w:spacing w:val="60"/>
          </w:rPr>
          <w:t>Page</w:t>
        </w:r>
      </w:p>
    </w:sdtContent>
  </w:sdt>
  <w:p w14:paraId="68501F16" w14:textId="77777777" w:rsidR="001D615E" w:rsidRDefault="001D6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99AC9" w14:textId="77777777" w:rsidR="002131D8" w:rsidRDefault="00213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FB392" w14:textId="77777777" w:rsidR="0089739D" w:rsidRDefault="0089739D" w:rsidP="0070460D">
      <w:r>
        <w:separator/>
      </w:r>
    </w:p>
  </w:footnote>
  <w:footnote w:type="continuationSeparator" w:id="0">
    <w:p w14:paraId="339B5CBA" w14:textId="77777777" w:rsidR="0089739D" w:rsidRDefault="0089739D" w:rsidP="00704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6A76D" w14:textId="77777777" w:rsidR="002131D8" w:rsidRDefault="00213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E4CC4" w14:textId="77777777" w:rsidR="002131D8" w:rsidRDefault="00213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1534" w14:textId="77777777" w:rsidR="002131D8" w:rsidRDefault="00213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5132"/>
    <w:multiLevelType w:val="hybridMultilevel"/>
    <w:tmpl w:val="66D690A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B66DF"/>
    <w:multiLevelType w:val="hybridMultilevel"/>
    <w:tmpl w:val="FF3646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76FED"/>
    <w:multiLevelType w:val="hybridMultilevel"/>
    <w:tmpl w:val="58D42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84450"/>
    <w:multiLevelType w:val="hybridMultilevel"/>
    <w:tmpl w:val="F15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D765F9"/>
    <w:multiLevelType w:val="multilevel"/>
    <w:tmpl w:val="8EA02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3B3DED"/>
    <w:multiLevelType w:val="multilevel"/>
    <w:tmpl w:val="BFAA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30863"/>
    <w:multiLevelType w:val="multilevel"/>
    <w:tmpl w:val="D736E7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9D2192F"/>
    <w:multiLevelType w:val="hybridMultilevel"/>
    <w:tmpl w:val="ACB2C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4366C"/>
    <w:multiLevelType w:val="hybridMultilevel"/>
    <w:tmpl w:val="8BAA91A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1607A"/>
    <w:multiLevelType w:val="hybridMultilevel"/>
    <w:tmpl w:val="DFD45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911C6"/>
    <w:multiLevelType w:val="hybridMultilevel"/>
    <w:tmpl w:val="327AE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92F48"/>
    <w:multiLevelType w:val="hybridMultilevel"/>
    <w:tmpl w:val="9CA62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A2154"/>
    <w:multiLevelType w:val="hybridMultilevel"/>
    <w:tmpl w:val="A38000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30240"/>
    <w:multiLevelType w:val="hybridMultilevel"/>
    <w:tmpl w:val="DC403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6582E"/>
    <w:multiLevelType w:val="multilevel"/>
    <w:tmpl w:val="69B60B32"/>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8F56926"/>
    <w:multiLevelType w:val="hybridMultilevel"/>
    <w:tmpl w:val="4894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5307D5"/>
    <w:multiLevelType w:val="multilevel"/>
    <w:tmpl w:val="69B60B32"/>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768698310">
    <w:abstractNumId w:val="2"/>
  </w:num>
  <w:num w:numId="2" w16cid:durableId="2044286831">
    <w:abstractNumId w:val="0"/>
  </w:num>
  <w:num w:numId="3" w16cid:durableId="522518954">
    <w:abstractNumId w:val="10"/>
  </w:num>
  <w:num w:numId="4" w16cid:durableId="2133740826">
    <w:abstractNumId w:val="12"/>
  </w:num>
  <w:num w:numId="5" w16cid:durableId="164708875">
    <w:abstractNumId w:val="11"/>
  </w:num>
  <w:num w:numId="6" w16cid:durableId="203249632">
    <w:abstractNumId w:val="9"/>
  </w:num>
  <w:num w:numId="7" w16cid:durableId="1999847230">
    <w:abstractNumId w:val="7"/>
  </w:num>
  <w:num w:numId="8" w16cid:durableId="490024472">
    <w:abstractNumId w:val="13"/>
  </w:num>
  <w:num w:numId="9" w16cid:durableId="1851017910">
    <w:abstractNumId w:val="1"/>
  </w:num>
  <w:num w:numId="10" w16cid:durableId="348681201">
    <w:abstractNumId w:val="8"/>
  </w:num>
  <w:num w:numId="11" w16cid:durableId="451902562">
    <w:abstractNumId w:val="6"/>
  </w:num>
  <w:num w:numId="12" w16cid:durableId="1244031729">
    <w:abstractNumId w:val="3"/>
  </w:num>
  <w:num w:numId="13" w16cid:durableId="1376585958">
    <w:abstractNumId w:val="4"/>
  </w:num>
  <w:num w:numId="14" w16cid:durableId="710769285">
    <w:abstractNumId w:val="14"/>
  </w:num>
  <w:num w:numId="15" w16cid:durableId="2029989730">
    <w:abstractNumId w:val="16"/>
  </w:num>
  <w:num w:numId="16" w16cid:durableId="1481457886">
    <w:abstractNumId w:val="15"/>
  </w:num>
  <w:num w:numId="17" w16cid:durableId="62793076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ffrey Temple">
    <w15:presenceInfo w15:providerId="AD" w15:userId="S-1-5-21-3686560146-450423976-1347323408-1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1E"/>
    <w:rsid w:val="00004703"/>
    <w:rsid w:val="0001567C"/>
    <w:rsid w:val="00035957"/>
    <w:rsid w:val="000660A9"/>
    <w:rsid w:val="0008434A"/>
    <w:rsid w:val="000C317A"/>
    <w:rsid w:val="000E4AED"/>
    <w:rsid w:val="000F05DB"/>
    <w:rsid w:val="001078AB"/>
    <w:rsid w:val="001445B1"/>
    <w:rsid w:val="00146428"/>
    <w:rsid w:val="00193DCD"/>
    <w:rsid w:val="001B7884"/>
    <w:rsid w:val="001C62DE"/>
    <w:rsid w:val="001C75D5"/>
    <w:rsid w:val="001C77A3"/>
    <w:rsid w:val="001D615E"/>
    <w:rsid w:val="0020390F"/>
    <w:rsid w:val="002131D8"/>
    <w:rsid w:val="002146F1"/>
    <w:rsid w:val="00231F4B"/>
    <w:rsid w:val="00232568"/>
    <w:rsid w:val="002A145B"/>
    <w:rsid w:val="002C6E61"/>
    <w:rsid w:val="0035455D"/>
    <w:rsid w:val="00362B5A"/>
    <w:rsid w:val="00373EF8"/>
    <w:rsid w:val="00386C24"/>
    <w:rsid w:val="003A51AD"/>
    <w:rsid w:val="003D41BB"/>
    <w:rsid w:val="003E3501"/>
    <w:rsid w:val="00421FAA"/>
    <w:rsid w:val="00454FA0"/>
    <w:rsid w:val="00495138"/>
    <w:rsid w:val="004C7FA6"/>
    <w:rsid w:val="004D57EB"/>
    <w:rsid w:val="004D6C7C"/>
    <w:rsid w:val="004D7B87"/>
    <w:rsid w:val="00510FD6"/>
    <w:rsid w:val="005127DD"/>
    <w:rsid w:val="00524357"/>
    <w:rsid w:val="00524843"/>
    <w:rsid w:val="00574B81"/>
    <w:rsid w:val="005B5A40"/>
    <w:rsid w:val="00654B02"/>
    <w:rsid w:val="006665EE"/>
    <w:rsid w:val="00685E8B"/>
    <w:rsid w:val="00686118"/>
    <w:rsid w:val="00687E52"/>
    <w:rsid w:val="00693235"/>
    <w:rsid w:val="0070460D"/>
    <w:rsid w:val="00714E7E"/>
    <w:rsid w:val="007318C4"/>
    <w:rsid w:val="0073594B"/>
    <w:rsid w:val="007B2869"/>
    <w:rsid w:val="007D4395"/>
    <w:rsid w:val="007D7756"/>
    <w:rsid w:val="00806DF1"/>
    <w:rsid w:val="00817234"/>
    <w:rsid w:val="00874169"/>
    <w:rsid w:val="008930F0"/>
    <w:rsid w:val="0089739D"/>
    <w:rsid w:val="008E0919"/>
    <w:rsid w:val="009020BA"/>
    <w:rsid w:val="00921398"/>
    <w:rsid w:val="00951C67"/>
    <w:rsid w:val="009918F9"/>
    <w:rsid w:val="0099641E"/>
    <w:rsid w:val="009C3E84"/>
    <w:rsid w:val="009E4151"/>
    <w:rsid w:val="00A1791F"/>
    <w:rsid w:val="00A4042E"/>
    <w:rsid w:val="00A56091"/>
    <w:rsid w:val="00AB08AF"/>
    <w:rsid w:val="00AB38ED"/>
    <w:rsid w:val="00AE5633"/>
    <w:rsid w:val="00B029E2"/>
    <w:rsid w:val="00B03C4B"/>
    <w:rsid w:val="00B05A2E"/>
    <w:rsid w:val="00B255DD"/>
    <w:rsid w:val="00B80F29"/>
    <w:rsid w:val="00BD3695"/>
    <w:rsid w:val="00BE3AA6"/>
    <w:rsid w:val="00C00054"/>
    <w:rsid w:val="00C2283A"/>
    <w:rsid w:val="00C4658C"/>
    <w:rsid w:val="00C57919"/>
    <w:rsid w:val="00C649D9"/>
    <w:rsid w:val="00C815D7"/>
    <w:rsid w:val="00C91453"/>
    <w:rsid w:val="00CA4EB8"/>
    <w:rsid w:val="00CB3098"/>
    <w:rsid w:val="00CE020B"/>
    <w:rsid w:val="00D5661D"/>
    <w:rsid w:val="00D620E6"/>
    <w:rsid w:val="00DA39D4"/>
    <w:rsid w:val="00E04A79"/>
    <w:rsid w:val="00E81108"/>
    <w:rsid w:val="00E85F59"/>
    <w:rsid w:val="00F116B9"/>
    <w:rsid w:val="00F23F1D"/>
    <w:rsid w:val="00F44B56"/>
    <w:rsid w:val="00F46ECA"/>
    <w:rsid w:val="00F507E0"/>
    <w:rsid w:val="00F55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20A66"/>
  <w15:chartTrackingRefBased/>
  <w15:docId w15:val="{4EABF438-EC33-4205-BCF0-AB298BA3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9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594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791F"/>
    <w:pPr>
      <w:keepNext/>
      <w:outlineLvl w:val="2"/>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60D"/>
    <w:pPr>
      <w:tabs>
        <w:tab w:val="center" w:pos="4680"/>
        <w:tab w:val="right" w:pos="9360"/>
      </w:tabs>
    </w:pPr>
  </w:style>
  <w:style w:type="character" w:customStyle="1" w:styleId="HeaderChar">
    <w:name w:val="Header Char"/>
    <w:basedOn w:val="DefaultParagraphFont"/>
    <w:link w:val="Header"/>
    <w:uiPriority w:val="99"/>
    <w:rsid w:val="0070460D"/>
  </w:style>
  <w:style w:type="paragraph" w:styleId="Footer">
    <w:name w:val="footer"/>
    <w:basedOn w:val="Normal"/>
    <w:link w:val="FooterChar"/>
    <w:uiPriority w:val="99"/>
    <w:unhideWhenUsed/>
    <w:rsid w:val="0070460D"/>
    <w:pPr>
      <w:tabs>
        <w:tab w:val="center" w:pos="4680"/>
        <w:tab w:val="right" w:pos="9360"/>
      </w:tabs>
    </w:pPr>
  </w:style>
  <w:style w:type="character" w:customStyle="1" w:styleId="FooterChar">
    <w:name w:val="Footer Char"/>
    <w:basedOn w:val="DefaultParagraphFont"/>
    <w:link w:val="Footer"/>
    <w:uiPriority w:val="99"/>
    <w:rsid w:val="0070460D"/>
  </w:style>
  <w:style w:type="character" w:styleId="PlaceholderText">
    <w:name w:val="Placeholder Text"/>
    <w:basedOn w:val="DefaultParagraphFont"/>
    <w:uiPriority w:val="99"/>
    <w:semiHidden/>
    <w:rsid w:val="0070460D"/>
    <w:rPr>
      <w:color w:val="808080"/>
    </w:rPr>
  </w:style>
  <w:style w:type="character" w:customStyle="1" w:styleId="Heading2Char">
    <w:name w:val="Heading 2 Char"/>
    <w:basedOn w:val="DefaultParagraphFont"/>
    <w:link w:val="Heading2"/>
    <w:uiPriority w:val="9"/>
    <w:rsid w:val="0073594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3594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C3E84"/>
    <w:pPr>
      <w:ind w:left="720"/>
      <w:contextualSpacing/>
    </w:pPr>
  </w:style>
  <w:style w:type="paragraph" w:styleId="BalloonText">
    <w:name w:val="Balloon Text"/>
    <w:basedOn w:val="Normal"/>
    <w:link w:val="BalloonTextChar"/>
    <w:uiPriority w:val="99"/>
    <w:semiHidden/>
    <w:unhideWhenUsed/>
    <w:rsid w:val="00213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1D8"/>
    <w:rPr>
      <w:rFonts w:ascii="Segoe UI" w:hAnsi="Segoe UI" w:cs="Segoe UI"/>
      <w:sz w:val="18"/>
      <w:szCs w:val="18"/>
    </w:rPr>
  </w:style>
  <w:style w:type="paragraph" w:styleId="NormalWeb">
    <w:name w:val="Normal (Web)"/>
    <w:basedOn w:val="Normal"/>
    <w:uiPriority w:val="99"/>
    <w:unhideWhenUsed/>
    <w:rsid w:val="00495138"/>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495138"/>
  </w:style>
  <w:style w:type="character" w:customStyle="1" w:styleId="Heading3Char">
    <w:name w:val="Heading 3 Char"/>
    <w:basedOn w:val="DefaultParagraphFont"/>
    <w:link w:val="Heading3"/>
    <w:uiPriority w:val="9"/>
    <w:rsid w:val="00A1791F"/>
    <w:rPr>
      <w:rFonts w:asciiTheme="majorHAnsi" w:eastAsiaTheme="majorEastAsia" w:hAnsiTheme="majorHAnsi" w:cstheme="majorBidi"/>
      <w:b/>
      <w:bCs/>
      <w:sz w:val="24"/>
      <w:szCs w:val="26"/>
    </w:rPr>
  </w:style>
  <w:style w:type="character" w:styleId="Strong">
    <w:name w:val="Strong"/>
    <w:basedOn w:val="DefaultParagraphFont"/>
    <w:uiPriority w:val="22"/>
    <w:qFormat/>
    <w:rsid w:val="00C2283A"/>
    <w:rPr>
      <w:b/>
      <w:bCs/>
    </w:rPr>
  </w:style>
  <w:style w:type="character" w:styleId="Hyperlink">
    <w:name w:val="Hyperlink"/>
    <w:basedOn w:val="DefaultParagraphFont"/>
    <w:uiPriority w:val="99"/>
    <w:unhideWhenUsed/>
    <w:rsid w:val="00F55A77"/>
    <w:rPr>
      <w:color w:val="0563C1" w:themeColor="hyperlink"/>
      <w:u w:val="single"/>
    </w:rPr>
  </w:style>
  <w:style w:type="character" w:styleId="FollowedHyperlink">
    <w:name w:val="FollowedHyperlink"/>
    <w:basedOn w:val="DefaultParagraphFont"/>
    <w:uiPriority w:val="99"/>
    <w:semiHidden/>
    <w:unhideWhenUsed/>
    <w:rsid w:val="00F55A77"/>
    <w:rPr>
      <w:color w:val="954F72" w:themeColor="followedHyperlink"/>
      <w:u w:val="single"/>
    </w:rPr>
  </w:style>
  <w:style w:type="paragraph" w:styleId="Revision">
    <w:name w:val="Revision"/>
    <w:hidden/>
    <w:uiPriority w:val="99"/>
    <w:semiHidden/>
    <w:rsid w:val="00E81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64422">
      <w:bodyDiv w:val="1"/>
      <w:marLeft w:val="0"/>
      <w:marRight w:val="0"/>
      <w:marTop w:val="0"/>
      <w:marBottom w:val="0"/>
      <w:divBdr>
        <w:top w:val="none" w:sz="0" w:space="0" w:color="auto"/>
        <w:left w:val="none" w:sz="0" w:space="0" w:color="auto"/>
        <w:bottom w:val="none" w:sz="0" w:space="0" w:color="auto"/>
        <w:right w:val="none" w:sz="0" w:space="0" w:color="auto"/>
      </w:divBdr>
    </w:div>
    <w:div w:id="399332791">
      <w:bodyDiv w:val="1"/>
      <w:marLeft w:val="0"/>
      <w:marRight w:val="0"/>
      <w:marTop w:val="0"/>
      <w:marBottom w:val="0"/>
      <w:divBdr>
        <w:top w:val="none" w:sz="0" w:space="0" w:color="auto"/>
        <w:left w:val="none" w:sz="0" w:space="0" w:color="auto"/>
        <w:bottom w:val="none" w:sz="0" w:space="0" w:color="auto"/>
        <w:right w:val="none" w:sz="0" w:space="0" w:color="auto"/>
      </w:divBdr>
    </w:div>
    <w:div w:id="727731665">
      <w:bodyDiv w:val="1"/>
      <w:marLeft w:val="0"/>
      <w:marRight w:val="0"/>
      <w:marTop w:val="0"/>
      <w:marBottom w:val="0"/>
      <w:divBdr>
        <w:top w:val="none" w:sz="0" w:space="0" w:color="auto"/>
        <w:left w:val="none" w:sz="0" w:space="0" w:color="auto"/>
        <w:bottom w:val="none" w:sz="0" w:space="0" w:color="auto"/>
        <w:right w:val="none" w:sz="0" w:space="0" w:color="auto"/>
      </w:divBdr>
    </w:div>
    <w:div w:id="1037202119">
      <w:bodyDiv w:val="1"/>
      <w:marLeft w:val="0"/>
      <w:marRight w:val="0"/>
      <w:marTop w:val="0"/>
      <w:marBottom w:val="0"/>
      <w:divBdr>
        <w:top w:val="none" w:sz="0" w:space="0" w:color="auto"/>
        <w:left w:val="none" w:sz="0" w:space="0" w:color="auto"/>
        <w:bottom w:val="none" w:sz="0" w:space="0" w:color="auto"/>
        <w:right w:val="none" w:sz="0" w:space="0" w:color="auto"/>
      </w:divBdr>
    </w:div>
    <w:div w:id="105585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acscoc.org/app/uploads/2019/08/2018PrinciplesOfAcreditatio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lsystem.edu/wp-content/uploads/2017/11/Chpt_3_I_Academic_Staff.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3D9E5-519A-4339-AF7A-FFA05EF0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Southeastern louisiana universyp</vt:lpstr>
    </vt:vector>
  </TitlesOfParts>
  <Company>Southeastern Louisiana University</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Southeastern louisiana universyp</dc:title>
  <dc:subject/>
  <dc:creator>Jeffrey Temple</dc:creator>
  <cp:keywords/>
  <dc:description/>
  <cp:lastModifiedBy>Dayne Sherman</cp:lastModifiedBy>
  <cp:revision>2</cp:revision>
  <cp:lastPrinted>2018-01-12T18:07:00Z</cp:lastPrinted>
  <dcterms:created xsi:type="dcterms:W3CDTF">2025-09-26T00:35:00Z</dcterms:created>
  <dcterms:modified xsi:type="dcterms:W3CDTF">2025-09-26T00:35:00Z</dcterms:modified>
</cp:coreProperties>
</file>